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6F9D" w14:textId="00865ADD" w:rsidR="00EF0FDF" w:rsidRPr="00AF6C68" w:rsidRDefault="00A82813" w:rsidP="00B42239">
      <w:pPr>
        <w:adjustRightInd w:val="0"/>
        <w:snapToGrid w:val="0"/>
        <w:spacing w:line="276" w:lineRule="auto"/>
        <w:jc w:val="center"/>
        <w:rPr>
          <w:rStyle w:val="a3"/>
          <w:rFonts w:ascii="Cambria" w:hAnsi="Cambria"/>
          <w:color w:val="111111"/>
          <w:sz w:val="28"/>
          <w:szCs w:val="28"/>
        </w:rPr>
      </w:pPr>
      <w:r w:rsidRPr="00AF6C68">
        <w:rPr>
          <w:rStyle w:val="a3"/>
          <w:rFonts w:ascii="Cambria" w:hAnsi="Cambria"/>
          <w:color w:val="111111"/>
          <w:sz w:val="28"/>
          <w:szCs w:val="28"/>
        </w:rPr>
        <w:t xml:space="preserve">Surgical Case Reports </w:t>
      </w:r>
      <w:r w:rsidR="00ED5D3E">
        <w:rPr>
          <w:rStyle w:val="a3"/>
          <w:rFonts w:ascii="Cambria" w:hAnsi="Cambria"/>
          <w:color w:val="111111"/>
          <w:sz w:val="28"/>
          <w:szCs w:val="28"/>
        </w:rPr>
        <w:br/>
      </w:r>
      <w:r w:rsidR="00EF0FDF" w:rsidRPr="00AF6C68">
        <w:rPr>
          <w:rStyle w:val="a3"/>
          <w:rFonts w:ascii="Cambria" w:hAnsi="Cambria"/>
          <w:color w:val="111111"/>
          <w:sz w:val="28"/>
          <w:szCs w:val="28"/>
        </w:rPr>
        <w:t>License to Publish Agreement</w:t>
      </w:r>
    </w:p>
    <w:p w14:paraId="1F5D44CF" w14:textId="77777777" w:rsidR="002F1195" w:rsidRPr="00A82813" w:rsidRDefault="002F1195" w:rsidP="00B42239">
      <w:pPr>
        <w:adjustRightInd w:val="0"/>
        <w:snapToGrid w:val="0"/>
        <w:spacing w:line="276" w:lineRule="auto"/>
        <w:jc w:val="center"/>
        <w:rPr>
          <w:rStyle w:val="a3"/>
          <w:rFonts w:ascii="Cambria" w:hAnsi="Cambria"/>
          <w:color w:val="111111"/>
          <w:sz w:val="32"/>
          <w:szCs w:val="32"/>
        </w:rPr>
      </w:pPr>
    </w:p>
    <w:tbl>
      <w:tblPr>
        <w:tblStyle w:val="a5"/>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3119"/>
        <w:gridCol w:w="6633"/>
      </w:tblGrid>
      <w:tr w:rsidR="00F05765" w14:paraId="578800CE" w14:textId="77777777" w:rsidTr="00C93DF4">
        <w:trPr>
          <w:trHeight w:val="340"/>
        </w:trPr>
        <w:tc>
          <w:tcPr>
            <w:tcW w:w="3119" w:type="dxa"/>
          </w:tcPr>
          <w:p w14:paraId="12791D2B" w14:textId="09D00250" w:rsidR="009A7525" w:rsidRPr="009C7762" w:rsidRDefault="009A7525" w:rsidP="00B42239">
            <w:pPr>
              <w:adjustRightInd w:val="0"/>
              <w:snapToGrid w:val="0"/>
              <w:rPr>
                <w:b/>
                <w:bCs/>
              </w:rPr>
            </w:pPr>
            <w:r w:rsidRPr="009C7762">
              <w:rPr>
                <w:b/>
                <w:bCs/>
              </w:rPr>
              <w:t>Date</w:t>
            </w:r>
          </w:p>
        </w:tc>
        <w:sdt>
          <w:sdtPr>
            <w:rPr>
              <w:rFonts w:ascii="Cambria" w:hAnsi="Cambria"/>
            </w:rPr>
            <w:id w:val="1513795296"/>
            <w:placeholder>
              <w:docPart w:val="DefaultPlaceholder_-1854013437"/>
            </w:placeholder>
            <w:date>
              <w:dateFormat w:val="M/d/yyyy"/>
              <w:lid w:val="en-US"/>
              <w:storeMappedDataAs w:val="dateTime"/>
              <w:calendar w:val="gregorian"/>
            </w:date>
          </w:sdtPr>
          <w:sdtEndPr/>
          <w:sdtContent>
            <w:tc>
              <w:tcPr>
                <w:tcW w:w="6633" w:type="dxa"/>
                <w:tcBorders>
                  <w:bottom w:val="single" w:sz="4" w:space="0" w:color="auto"/>
                </w:tcBorders>
              </w:tcPr>
              <w:p w14:paraId="4B60B18B" w14:textId="46333069" w:rsidR="009A7525" w:rsidRPr="001E7F57" w:rsidRDefault="001E7F57" w:rsidP="00B42239">
                <w:pPr>
                  <w:adjustRightInd w:val="0"/>
                  <w:snapToGrid w:val="0"/>
                  <w:rPr>
                    <w:rFonts w:ascii="Cambria" w:hAnsi="Cambria"/>
                    <w:lang w:eastAsia="ja-JP"/>
                  </w:rPr>
                </w:pPr>
                <w:r w:rsidRPr="001E7F57">
                  <w:rPr>
                    <w:rFonts w:ascii="Cambria" w:hAnsi="Cambria"/>
                  </w:rPr>
                  <w:t>Click or tap to enter a date.</w:t>
                </w:r>
              </w:p>
            </w:tc>
          </w:sdtContent>
        </w:sdt>
      </w:tr>
      <w:tr w:rsidR="00F05765" w14:paraId="68D53314" w14:textId="77777777" w:rsidTr="00C93DF4">
        <w:trPr>
          <w:trHeight w:val="340"/>
        </w:trPr>
        <w:tc>
          <w:tcPr>
            <w:tcW w:w="3119" w:type="dxa"/>
          </w:tcPr>
          <w:p w14:paraId="1793BA7A" w14:textId="4493E2A3" w:rsidR="009A7525" w:rsidRPr="009C7762" w:rsidRDefault="009A7525" w:rsidP="00B42239">
            <w:pPr>
              <w:adjustRightInd w:val="0"/>
              <w:snapToGrid w:val="0"/>
              <w:rPr>
                <w:b/>
                <w:bCs/>
              </w:rPr>
            </w:pPr>
            <w:r w:rsidRPr="009C7762">
              <w:rPr>
                <w:b/>
                <w:bCs/>
              </w:rPr>
              <w:t xml:space="preserve">Your </w:t>
            </w:r>
            <w:r>
              <w:rPr>
                <w:b/>
                <w:bCs/>
              </w:rPr>
              <w:t>n</w:t>
            </w:r>
            <w:r w:rsidRPr="009C7762">
              <w:rPr>
                <w:b/>
                <w:bCs/>
              </w:rPr>
              <w:t>ame</w:t>
            </w:r>
            <w:r w:rsidR="00F05765">
              <w:rPr>
                <w:b/>
                <w:bCs/>
              </w:rPr>
              <w:t xml:space="preserve"> [</w:t>
            </w:r>
            <w:r w:rsidR="00C93DF4">
              <w:rPr>
                <w:b/>
                <w:bCs/>
              </w:rPr>
              <w:t>"</w:t>
            </w:r>
            <w:r w:rsidR="00F05765">
              <w:rPr>
                <w:b/>
                <w:bCs/>
              </w:rPr>
              <w:t>Author</w:t>
            </w:r>
            <w:r w:rsidR="00C93DF4">
              <w:rPr>
                <w:b/>
                <w:bCs/>
              </w:rPr>
              <w:t>"</w:t>
            </w:r>
            <w:r w:rsidR="00F05765">
              <w:rPr>
                <w:b/>
                <w:bCs/>
              </w:rPr>
              <w:t>]</w:t>
            </w:r>
          </w:p>
        </w:tc>
        <w:tc>
          <w:tcPr>
            <w:tcW w:w="6633" w:type="dxa"/>
            <w:tcBorders>
              <w:top w:val="single" w:sz="4" w:space="0" w:color="auto"/>
              <w:bottom w:val="single" w:sz="4" w:space="0" w:color="auto"/>
            </w:tcBorders>
          </w:tcPr>
          <w:p w14:paraId="1965936B" w14:textId="750569DF" w:rsidR="009A7525" w:rsidRPr="00980591" w:rsidRDefault="009A7525" w:rsidP="00B42239">
            <w:pPr>
              <w:adjustRightInd w:val="0"/>
              <w:snapToGrid w:val="0"/>
              <w:rPr>
                <w:lang w:eastAsia="ja-JP"/>
              </w:rPr>
            </w:pPr>
          </w:p>
        </w:tc>
      </w:tr>
      <w:tr w:rsidR="00F05765" w14:paraId="5AF7C0AC" w14:textId="77777777" w:rsidTr="00C93DF4">
        <w:trPr>
          <w:trHeight w:val="340"/>
        </w:trPr>
        <w:tc>
          <w:tcPr>
            <w:tcW w:w="3119" w:type="dxa"/>
          </w:tcPr>
          <w:p w14:paraId="53FDC990" w14:textId="13D04E82" w:rsidR="009A7525" w:rsidRPr="009A7525" w:rsidRDefault="009A7525" w:rsidP="00C93DF4">
            <w:pPr>
              <w:adjustRightInd w:val="0"/>
              <w:snapToGrid w:val="0"/>
              <w:jc w:val="left"/>
              <w:rPr>
                <w:rFonts w:ascii="Cambria" w:hAnsi="Cambria"/>
                <w:b/>
                <w:bCs/>
              </w:rPr>
            </w:pPr>
            <w:r w:rsidRPr="00FA0695">
              <w:rPr>
                <w:rFonts w:ascii="Cambria" w:hAnsi="Cambria"/>
                <w:b/>
                <w:bCs/>
              </w:rPr>
              <w:t>The rest of the authors' names:</w:t>
            </w:r>
          </w:p>
        </w:tc>
        <w:tc>
          <w:tcPr>
            <w:tcW w:w="6633" w:type="dxa"/>
            <w:tcBorders>
              <w:top w:val="single" w:sz="4" w:space="0" w:color="auto"/>
              <w:bottom w:val="single" w:sz="4" w:space="0" w:color="auto"/>
            </w:tcBorders>
          </w:tcPr>
          <w:p w14:paraId="4A2A7C84" w14:textId="3496A642" w:rsidR="009A7525" w:rsidRDefault="009A7525" w:rsidP="00B42239">
            <w:pPr>
              <w:adjustRightInd w:val="0"/>
              <w:snapToGrid w:val="0"/>
            </w:pPr>
          </w:p>
        </w:tc>
      </w:tr>
      <w:tr w:rsidR="00F05765" w14:paraId="68E93EEB" w14:textId="77777777" w:rsidTr="00C93DF4">
        <w:trPr>
          <w:trHeight w:val="340"/>
        </w:trPr>
        <w:tc>
          <w:tcPr>
            <w:tcW w:w="3119" w:type="dxa"/>
          </w:tcPr>
          <w:p w14:paraId="561583D8" w14:textId="22C13747" w:rsidR="009A7525" w:rsidRPr="009C7762" w:rsidRDefault="009A7525" w:rsidP="00B42239">
            <w:pPr>
              <w:adjustRightInd w:val="0"/>
              <w:snapToGrid w:val="0"/>
              <w:rPr>
                <w:b/>
                <w:bCs/>
              </w:rPr>
            </w:pPr>
            <w:r w:rsidRPr="009C7762">
              <w:rPr>
                <w:b/>
                <w:bCs/>
              </w:rPr>
              <w:t xml:space="preserve">Manuscript </w:t>
            </w:r>
            <w:r w:rsidR="00F05765">
              <w:rPr>
                <w:b/>
                <w:bCs/>
              </w:rPr>
              <w:t>t</w:t>
            </w:r>
            <w:r w:rsidRPr="009C7762">
              <w:rPr>
                <w:b/>
                <w:bCs/>
              </w:rPr>
              <w:t>itle</w:t>
            </w:r>
            <w:r w:rsidR="00F05765">
              <w:rPr>
                <w:b/>
                <w:bCs/>
              </w:rPr>
              <w:t xml:space="preserve"> [</w:t>
            </w:r>
            <w:r w:rsidR="00C93DF4">
              <w:rPr>
                <w:b/>
                <w:bCs/>
              </w:rPr>
              <w:t>"</w:t>
            </w:r>
            <w:r w:rsidR="00F05765">
              <w:rPr>
                <w:b/>
                <w:bCs/>
              </w:rPr>
              <w:t>Work</w:t>
            </w:r>
            <w:r w:rsidR="00C93DF4">
              <w:rPr>
                <w:b/>
                <w:bCs/>
              </w:rPr>
              <w:t>"</w:t>
            </w:r>
            <w:r w:rsidR="00F05765">
              <w:rPr>
                <w:b/>
                <w:bCs/>
              </w:rPr>
              <w:t>]</w:t>
            </w:r>
          </w:p>
        </w:tc>
        <w:tc>
          <w:tcPr>
            <w:tcW w:w="6633" w:type="dxa"/>
            <w:tcBorders>
              <w:top w:val="single" w:sz="4" w:space="0" w:color="auto"/>
              <w:bottom w:val="single" w:sz="4" w:space="0" w:color="auto"/>
            </w:tcBorders>
          </w:tcPr>
          <w:p w14:paraId="126FDFCC" w14:textId="574490C5" w:rsidR="009A7525" w:rsidRDefault="009A7525" w:rsidP="00B42239">
            <w:pPr>
              <w:adjustRightInd w:val="0"/>
              <w:snapToGrid w:val="0"/>
            </w:pPr>
          </w:p>
        </w:tc>
      </w:tr>
    </w:tbl>
    <w:p w14:paraId="4D8B9473" w14:textId="77777777" w:rsidR="00AD266F" w:rsidRPr="00AD266F" w:rsidRDefault="00AD266F" w:rsidP="00B42239">
      <w:pPr>
        <w:adjustRightInd w:val="0"/>
        <w:snapToGrid w:val="0"/>
        <w:rPr>
          <w:rFonts w:ascii="Cambria" w:hAnsi="Cambria"/>
        </w:rPr>
      </w:pPr>
    </w:p>
    <w:p w14:paraId="20B84F2D" w14:textId="77777777" w:rsidR="002F1195" w:rsidRDefault="002F1195" w:rsidP="00886C1B">
      <w:pPr>
        <w:adjustRightInd w:val="0"/>
        <w:snapToGrid w:val="0"/>
        <w:spacing w:line="276" w:lineRule="auto"/>
        <w:rPr>
          <w:rFonts w:ascii="Cambria" w:hAnsi="Cambria"/>
        </w:rPr>
      </w:pPr>
    </w:p>
    <w:p w14:paraId="3F999EE5" w14:textId="2E69824B"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 xml:space="preserve">This License to Publish Agreement (“Agreement”) is entered into by and between </w:t>
      </w:r>
      <w:r w:rsidR="00AD266F" w:rsidRPr="002F1195">
        <w:rPr>
          <w:rFonts w:ascii="Cambria" w:hAnsi="Cambria"/>
          <w:sz w:val="22"/>
        </w:rPr>
        <w:t xml:space="preserve">Author </w:t>
      </w:r>
      <w:r w:rsidRPr="002F1195">
        <w:rPr>
          <w:rFonts w:ascii="Cambria" w:hAnsi="Cambria"/>
          <w:sz w:val="22"/>
        </w:rPr>
        <w:t xml:space="preserve">and </w:t>
      </w:r>
      <w:r w:rsidR="00AD266F" w:rsidRPr="002F1195">
        <w:rPr>
          <w:rFonts w:ascii="Cambria" w:hAnsi="Cambria"/>
          <w:sz w:val="22"/>
        </w:rPr>
        <w:t>Japan Surgical Society</w:t>
      </w:r>
      <w:r w:rsidRPr="002F1195">
        <w:rPr>
          <w:rFonts w:ascii="Cambria" w:hAnsi="Cambria"/>
          <w:sz w:val="22"/>
        </w:rPr>
        <w:t xml:space="preserve"> (“Publisher”) for the </w:t>
      </w:r>
      <w:r w:rsidR="00AD266F" w:rsidRPr="002F1195">
        <w:rPr>
          <w:rFonts w:ascii="Cambria" w:hAnsi="Cambria"/>
          <w:sz w:val="22"/>
        </w:rPr>
        <w:t>Work</w:t>
      </w:r>
      <w:r w:rsidRPr="002F1195">
        <w:rPr>
          <w:rFonts w:ascii="Cambria" w:hAnsi="Cambria"/>
          <w:sz w:val="22"/>
        </w:rPr>
        <w:t xml:space="preserve"> .</w:t>
      </w:r>
    </w:p>
    <w:p w14:paraId="1199CE4D" w14:textId="77777777" w:rsidR="00E46882" w:rsidRPr="002F1195" w:rsidRDefault="00E46882" w:rsidP="00886C1B">
      <w:pPr>
        <w:adjustRightInd w:val="0"/>
        <w:snapToGrid w:val="0"/>
        <w:spacing w:line="276" w:lineRule="auto"/>
        <w:rPr>
          <w:rFonts w:ascii="Cambria" w:hAnsi="Cambria"/>
          <w:sz w:val="22"/>
        </w:rPr>
      </w:pPr>
    </w:p>
    <w:p w14:paraId="7EA27F60" w14:textId="77777777" w:rsidR="0024212A" w:rsidRPr="002F1195" w:rsidRDefault="00EF0FDF" w:rsidP="00886C1B">
      <w:pPr>
        <w:adjustRightInd w:val="0"/>
        <w:snapToGrid w:val="0"/>
        <w:spacing w:line="276" w:lineRule="auto"/>
        <w:rPr>
          <w:rFonts w:ascii="Cambria" w:hAnsi="Cambria"/>
          <w:sz w:val="22"/>
        </w:rPr>
      </w:pPr>
      <w:r w:rsidRPr="002F1195">
        <w:rPr>
          <w:rStyle w:val="a3"/>
          <w:rFonts w:ascii="Cambria" w:hAnsi="Cambria"/>
          <w:color w:val="111111"/>
          <w:sz w:val="22"/>
        </w:rPr>
        <w:t>Grant of Rights</w:t>
      </w:r>
      <w:r w:rsidRPr="002F1195">
        <w:rPr>
          <w:rFonts w:ascii="Cambria" w:hAnsi="Cambria"/>
          <w:sz w:val="22"/>
        </w:rPr>
        <w:t> </w:t>
      </w:r>
    </w:p>
    <w:p w14:paraId="03718E43" w14:textId="76B4515E"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The Author hereby grants to the Publisher the exclusive right to publish, reproduce, distribute, display, and store the Work in all forms, formats, and media whether now known or hereafter developed, throughout the world, in all languages, and for the entire duration of copyright and any extensions or renewals.</w:t>
      </w:r>
    </w:p>
    <w:p w14:paraId="1B49262B" w14:textId="77777777" w:rsidR="00E46882" w:rsidRPr="002F1195" w:rsidRDefault="00E46882" w:rsidP="00886C1B">
      <w:pPr>
        <w:adjustRightInd w:val="0"/>
        <w:snapToGrid w:val="0"/>
        <w:spacing w:line="276" w:lineRule="auto"/>
        <w:rPr>
          <w:rFonts w:ascii="Cambria" w:hAnsi="Cambria"/>
          <w:sz w:val="22"/>
        </w:rPr>
      </w:pPr>
    </w:p>
    <w:p w14:paraId="2BFEF427" w14:textId="77777777" w:rsidR="0024212A" w:rsidRPr="002F1195" w:rsidRDefault="00EF0FDF" w:rsidP="00886C1B">
      <w:pPr>
        <w:adjustRightInd w:val="0"/>
        <w:snapToGrid w:val="0"/>
        <w:spacing w:line="276" w:lineRule="auto"/>
        <w:rPr>
          <w:rStyle w:val="a3"/>
          <w:rFonts w:ascii="Cambria" w:hAnsi="Cambria"/>
          <w:color w:val="111111"/>
          <w:sz w:val="22"/>
        </w:rPr>
      </w:pPr>
      <w:r w:rsidRPr="002F1195">
        <w:rPr>
          <w:rStyle w:val="a3"/>
          <w:rFonts w:ascii="Cambria" w:hAnsi="Cambria"/>
          <w:color w:val="111111"/>
          <w:sz w:val="22"/>
        </w:rPr>
        <w:t>Author’s Warranties</w:t>
      </w:r>
    </w:p>
    <w:p w14:paraId="366B565D" w14:textId="3AFD8C5F"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 The Author warrants that the Work is original, has not been published before (except as part of a thesis or similar), is not under consideration for publication elsewhere, and does not infringe any copyright or other rights.</w:t>
      </w:r>
    </w:p>
    <w:p w14:paraId="140D8912" w14:textId="77777777" w:rsidR="00E46882" w:rsidRPr="002F1195" w:rsidRDefault="00E46882" w:rsidP="00886C1B">
      <w:pPr>
        <w:adjustRightInd w:val="0"/>
        <w:snapToGrid w:val="0"/>
        <w:spacing w:line="276" w:lineRule="auto"/>
        <w:rPr>
          <w:rFonts w:ascii="Cambria" w:hAnsi="Cambria"/>
          <w:sz w:val="22"/>
        </w:rPr>
      </w:pPr>
    </w:p>
    <w:p w14:paraId="03AD34EB" w14:textId="77777777" w:rsidR="0024212A" w:rsidRPr="002F1195" w:rsidRDefault="00EF0FDF" w:rsidP="00886C1B">
      <w:pPr>
        <w:adjustRightInd w:val="0"/>
        <w:snapToGrid w:val="0"/>
        <w:spacing w:line="276" w:lineRule="auto"/>
        <w:rPr>
          <w:rFonts w:ascii="Cambria" w:hAnsi="Cambria"/>
          <w:sz w:val="22"/>
        </w:rPr>
      </w:pPr>
      <w:r w:rsidRPr="002F1195">
        <w:rPr>
          <w:rStyle w:val="a3"/>
          <w:rFonts w:ascii="Cambria" w:hAnsi="Cambria"/>
          <w:color w:val="111111"/>
          <w:sz w:val="22"/>
        </w:rPr>
        <w:t>Author’s Retained Rights</w:t>
      </w:r>
      <w:r w:rsidRPr="002F1195">
        <w:rPr>
          <w:rFonts w:ascii="Cambria" w:hAnsi="Cambria"/>
          <w:sz w:val="22"/>
        </w:rPr>
        <w:t> </w:t>
      </w:r>
    </w:p>
    <w:p w14:paraId="67BC5539" w14:textId="29E59071" w:rsidR="006C4065" w:rsidRPr="002F1195" w:rsidRDefault="006C4065" w:rsidP="00886C1B">
      <w:pPr>
        <w:adjustRightInd w:val="0"/>
        <w:snapToGrid w:val="0"/>
        <w:spacing w:line="276" w:lineRule="auto"/>
        <w:rPr>
          <w:ins w:id="0" w:author="石橋　歌織" w:date="2025-06-09T18:32:00Z"/>
          <w:rFonts w:ascii="Cambria" w:hAnsi="Cambria"/>
          <w:sz w:val="22"/>
        </w:rPr>
      </w:pPr>
      <w:r w:rsidRPr="00BC44D9">
        <w:rPr>
          <w:rFonts w:ascii="Cambria" w:hAnsi="Cambria"/>
          <w:sz w:val="22"/>
        </w:rPr>
        <w:t xml:space="preserve">Under Creative Commons, </w:t>
      </w:r>
      <w:r w:rsidRPr="00BC44D9">
        <w:rPr>
          <w:rFonts w:ascii="Cambria" w:hAnsi="Cambria" w:hint="eastAsia"/>
          <w:sz w:val="22"/>
        </w:rPr>
        <w:t>The A</w:t>
      </w:r>
      <w:r w:rsidRPr="00BC44D9">
        <w:rPr>
          <w:rFonts w:ascii="Cambria" w:hAnsi="Cambria"/>
          <w:sz w:val="22"/>
        </w:rPr>
        <w:t>uthor retain</w:t>
      </w:r>
      <w:r w:rsidRPr="00BC44D9">
        <w:rPr>
          <w:rFonts w:ascii="Cambria" w:hAnsi="Cambria" w:hint="eastAsia"/>
          <w:sz w:val="22"/>
        </w:rPr>
        <w:t>s</w:t>
      </w:r>
      <w:r w:rsidRPr="00BC44D9">
        <w:rPr>
          <w:rFonts w:ascii="Cambria" w:hAnsi="Cambria"/>
          <w:sz w:val="22"/>
        </w:rPr>
        <w:t xml:space="preserve"> copyright in their articles. The CC BY license allows for maximum dissemination and re-use of open access materials. Under this license, </w:t>
      </w:r>
      <w:r w:rsidRPr="00BC44D9">
        <w:rPr>
          <w:rFonts w:ascii="Cambria" w:hAnsi="Cambria" w:hint="eastAsia"/>
          <w:sz w:val="22"/>
        </w:rPr>
        <w:t>the Author is</w:t>
      </w:r>
      <w:r w:rsidRPr="00BC44D9">
        <w:rPr>
          <w:rFonts w:ascii="Cambria" w:hAnsi="Cambria"/>
          <w:sz w:val="22"/>
        </w:rPr>
        <w:t xml:space="preserve"> free to share (copy, distribute and transmit) and remix (adapt) the contribution including for commercial purposes, providing they attribute the contribution in the manner specified by the </w:t>
      </w:r>
      <w:r w:rsidRPr="00BC44D9">
        <w:rPr>
          <w:rFonts w:ascii="Cambria" w:hAnsi="Cambria" w:hint="eastAsia"/>
          <w:sz w:val="22"/>
        </w:rPr>
        <w:t>A</w:t>
      </w:r>
      <w:r w:rsidRPr="00BC44D9">
        <w:rPr>
          <w:rFonts w:ascii="Cambria" w:hAnsi="Cambria"/>
          <w:sz w:val="22"/>
        </w:rPr>
        <w:t>uthor or licensor (</w:t>
      </w:r>
      <w:hyperlink r:id="rId7" w:history="1">
        <w:r w:rsidRPr="00BC44D9">
          <w:rPr>
            <w:rStyle w:val="ab"/>
            <w:rFonts w:ascii="Cambria" w:hAnsi="Cambria"/>
            <w:sz w:val="22"/>
          </w:rPr>
          <w:t>read full legal code</w:t>
        </w:r>
      </w:hyperlink>
      <w:r w:rsidRPr="00BC44D9">
        <w:rPr>
          <w:rFonts w:ascii="Cambria" w:hAnsi="Cambria"/>
          <w:sz w:val="22"/>
        </w:rPr>
        <w:t>).</w:t>
      </w:r>
      <w:r w:rsidRPr="006C4065">
        <w:rPr>
          <w:rFonts w:ascii="Cambria" w:hAnsi="Cambria"/>
          <w:sz w:val="22"/>
        </w:rPr>
        <w:t xml:space="preserve"> </w:t>
      </w:r>
    </w:p>
    <w:p w14:paraId="2DC29C4A" w14:textId="77777777" w:rsidR="00E46882" w:rsidRPr="002F1195" w:rsidRDefault="00E46882" w:rsidP="00886C1B">
      <w:pPr>
        <w:adjustRightInd w:val="0"/>
        <w:snapToGrid w:val="0"/>
        <w:spacing w:line="276" w:lineRule="auto"/>
        <w:rPr>
          <w:rFonts w:ascii="Cambria" w:hAnsi="Cambria"/>
          <w:sz w:val="22"/>
        </w:rPr>
      </w:pPr>
    </w:p>
    <w:p w14:paraId="265170E7" w14:textId="77777777" w:rsidR="0024212A" w:rsidRPr="002F1195" w:rsidRDefault="00EF0FDF" w:rsidP="00886C1B">
      <w:pPr>
        <w:adjustRightInd w:val="0"/>
        <w:snapToGrid w:val="0"/>
        <w:spacing w:line="276" w:lineRule="auto"/>
        <w:rPr>
          <w:rFonts w:ascii="Cambria" w:hAnsi="Cambria"/>
          <w:sz w:val="22"/>
        </w:rPr>
      </w:pPr>
      <w:r w:rsidRPr="002F1195">
        <w:rPr>
          <w:rStyle w:val="a3"/>
          <w:rFonts w:ascii="Cambria" w:hAnsi="Cambria"/>
          <w:color w:val="111111"/>
          <w:sz w:val="22"/>
        </w:rPr>
        <w:t>Publisher’s Responsibilities</w:t>
      </w:r>
      <w:r w:rsidRPr="002F1195">
        <w:rPr>
          <w:rFonts w:ascii="Cambria" w:hAnsi="Cambria"/>
          <w:sz w:val="22"/>
        </w:rPr>
        <w:t> </w:t>
      </w:r>
    </w:p>
    <w:p w14:paraId="1043B942" w14:textId="26D3CC4D"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The Publisher agrees to edit, format, and use its best efforts to market and disseminate the Work, and to make the Work available to the public.</w:t>
      </w:r>
    </w:p>
    <w:p w14:paraId="7C8AB85F" w14:textId="77777777" w:rsidR="00E46882" w:rsidRPr="002F1195" w:rsidRDefault="00E46882" w:rsidP="00886C1B">
      <w:pPr>
        <w:adjustRightInd w:val="0"/>
        <w:snapToGrid w:val="0"/>
        <w:spacing w:line="276" w:lineRule="auto"/>
        <w:rPr>
          <w:rFonts w:ascii="Cambria" w:hAnsi="Cambria"/>
          <w:sz w:val="22"/>
        </w:rPr>
      </w:pPr>
    </w:p>
    <w:p w14:paraId="4AA226F2" w14:textId="77777777" w:rsidR="0024212A" w:rsidRPr="002F1195" w:rsidRDefault="00EF0FDF" w:rsidP="00886C1B">
      <w:pPr>
        <w:adjustRightInd w:val="0"/>
        <w:snapToGrid w:val="0"/>
        <w:spacing w:line="276" w:lineRule="auto"/>
        <w:rPr>
          <w:rFonts w:ascii="Cambria" w:hAnsi="Cambria"/>
          <w:sz w:val="22"/>
        </w:rPr>
      </w:pPr>
      <w:r w:rsidRPr="002F1195">
        <w:rPr>
          <w:rStyle w:val="a3"/>
          <w:rFonts w:ascii="Cambria" w:hAnsi="Cambria"/>
          <w:color w:val="111111"/>
          <w:sz w:val="22"/>
        </w:rPr>
        <w:t>Governing Law</w:t>
      </w:r>
      <w:r w:rsidRPr="002F1195">
        <w:rPr>
          <w:rFonts w:ascii="Cambria" w:hAnsi="Cambria"/>
          <w:sz w:val="22"/>
        </w:rPr>
        <w:t> </w:t>
      </w:r>
    </w:p>
    <w:p w14:paraId="18A96DE0" w14:textId="1D6519F9"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 xml:space="preserve">This Agreement shall be governed by and construed in accordance with the laws of </w:t>
      </w:r>
      <w:r w:rsidR="002A0A58" w:rsidRPr="002F1195">
        <w:rPr>
          <w:rFonts w:ascii="Cambria" w:hAnsi="Cambria"/>
          <w:sz w:val="22"/>
        </w:rPr>
        <w:t>Japan</w:t>
      </w:r>
      <w:r w:rsidRPr="002F1195">
        <w:rPr>
          <w:rFonts w:ascii="Cambria" w:hAnsi="Cambria"/>
          <w:sz w:val="22"/>
        </w:rPr>
        <w:t>.</w:t>
      </w:r>
    </w:p>
    <w:p w14:paraId="78A0AED8" w14:textId="77777777" w:rsidR="00E46882" w:rsidRDefault="00E46882" w:rsidP="00886C1B">
      <w:pPr>
        <w:adjustRightInd w:val="0"/>
        <w:snapToGrid w:val="0"/>
        <w:spacing w:line="276" w:lineRule="auto"/>
        <w:rPr>
          <w:rFonts w:ascii="Cambria" w:hAnsi="Cambria"/>
        </w:rPr>
      </w:pPr>
    </w:p>
    <w:p w14:paraId="17872242" w14:textId="77777777" w:rsidR="00894EC1" w:rsidRDefault="00894EC1" w:rsidP="00886C1B">
      <w:pPr>
        <w:adjustRightInd w:val="0"/>
        <w:snapToGrid w:val="0"/>
        <w:spacing w:line="276" w:lineRule="auto"/>
        <w:rPr>
          <w:rFonts w:ascii="Cambria" w:hAnsi="Cambria"/>
        </w:rPr>
      </w:pPr>
    </w:p>
    <w:p w14:paraId="18F6B080" w14:textId="31E4B46D" w:rsidR="00894EC1" w:rsidRDefault="00894EC1" w:rsidP="00886C1B">
      <w:pPr>
        <w:adjustRightInd w:val="0"/>
        <w:snapToGrid w:val="0"/>
        <w:spacing w:line="276" w:lineRule="auto"/>
        <w:rPr>
          <w:rFonts w:ascii="Cambria" w:hAnsi="Cambria"/>
          <w:sz w:val="22"/>
        </w:rPr>
      </w:pPr>
      <w:r w:rsidRPr="002F1195">
        <w:rPr>
          <w:rFonts w:ascii="Cambria" w:hAnsi="Cambria"/>
          <w:sz w:val="22"/>
        </w:rPr>
        <w:t>This Agreement</w:t>
      </w:r>
      <w:r>
        <w:rPr>
          <w:rFonts w:ascii="Cambria" w:hAnsi="Cambria" w:hint="eastAsia"/>
          <w:sz w:val="22"/>
        </w:rPr>
        <w:t xml:space="preserve"> is executed by the parties as of the date first written above.</w:t>
      </w:r>
    </w:p>
    <w:p w14:paraId="1B15C223" w14:textId="77777777" w:rsidR="00894EC1" w:rsidRPr="00894EC1" w:rsidRDefault="00894EC1" w:rsidP="00886C1B">
      <w:pPr>
        <w:adjustRightInd w:val="0"/>
        <w:snapToGrid w:val="0"/>
        <w:spacing w:line="276" w:lineRule="auto"/>
        <w:rPr>
          <w:rFonts w:ascii="Cambria" w:hAnsi="Cambria"/>
        </w:rPr>
      </w:pPr>
    </w:p>
    <w:sectPr w:rsidR="00894EC1" w:rsidRPr="00894EC1" w:rsidSect="00CC5F98">
      <w:headerReference w:type="default" r:id="rId8"/>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DDE3" w14:textId="77777777" w:rsidR="00CC5F98" w:rsidRDefault="00CC5F98" w:rsidP="00CC5F98">
      <w:r>
        <w:separator/>
      </w:r>
    </w:p>
  </w:endnote>
  <w:endnote w:type="continuationSeparator" w:id="0">
    <w:p w14:paraId="4E351565" w14:textId="77777777" w:rsidR="00CC5F98" w:rsidRDefault="00CC5F98" w:rsidP="00CC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32CE" w14:textId="77777777" w:rsidR="00CC5F98" w:rsidRDefault="00CC5F98" w:rsidP="00CC5F98">
      <w:r>
        <w:separator/>
      </w:r>
    </w:p>
  </w:footnote>
  <w:footnote w:type="continuationSeparator" w:id="0">
    <w:p w14:paraId="3EB7D4C7" w14:textId="77777777" w:rsidR="00CC5F98" w:rsidRDefault="00CC5F98" w:rsidP="00CC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F143" w14:textId="77777777" w:rsidR="002246BD" w:rsidRPr="00866DD6" w:rsidRDefault="002246BD" w:rsidP="002246BD">
    <w:pPr>
      <w:pStyle w:val="a6"/>
      <w:rPr>
        <w:rFonts w:ascii="Meiryo UI" w:eastAsia="Meiryo UI" w:hAnsi="Meiryo UI"/>
        <w:vanish/>
        <w:color w:val="FF0000"/>
      </w:rPr>
    </w:pPr>
    <w:r w:rsidRPr="00866DD6">
      <w:rPr>
        <w:rFonts w:ascii="Meiryo UI" w:eastAsia="Meiryo UI" w:hAnsi="Meiryo UI"/>
        <w:vanish/>
        <w:color w:val="FF0000"/>
      </w:rPr>
      <w:t>Please enter the date, the names of all authors, and the title, and upload as a PDF.</w:t>
    </w:r>
  </w:p>
  <w:p w14:paraId="5E6F818A" w14:textId="71F267A9" w:rsidR="002246BD" w:rsidRPr="00866DD6" w:rsidRDefault="002246BD" w:rsidP="002246BD">
    <w:pPr>
      <w:pStyle w:val="a6"/>
      <w:rPr>
        <w:rFonts w:ascii="Meiryo UI" w:eastAsia="Meiryo UI" w:hAnsi="Meiryo UI"/>
        <w:vanish/>
        <w:color w:val="FF0000"/>
      </w:rPr>
    </w:pPr>
    <w:r w:rsidRPr="00866DD6">
      <w:rPr>
        <w:rFonts w:ascii="Meiryo UI" w:eastAsia="Meiryo UI" w:hAnsi="Meiryo UI" w:hint="eastAsia"/>
        <w:vanish/>
        <w:color w:val="FF0000"/>
      </w:rPr>
      <w:t>日付・名前・論文タイトルを入力し、</w:t>
    </w:r>
    <w:r w:rsidRPr="00866DD6">
      <w:rPr>
        <w:rFonts w:ascii="Meiryo UI" w:eastAsia="Meiryo UI" w:hAnsi="Meiryo UI"/>
        <w:vanish/>
        <w:color w:val="FF0000"/>
      </w:rPr>
      <w:t>PDF形式でアップロードしてください。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FA7"/>
    <w:multiLevelType w:val="multilevel"/>
    <w:tmpl w:val="240C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B97C38"/>
    <w:multiLevelType w:val="multilevel"/>
    <w:tmpl w:val="7DC6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1186758">
    <w:abstractNumId w:val="0"/>
  </w:num>
  <w:num w:numId="2" w16cid:durableId="3699603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石橋　歌織">
    <w15:presenceInfo w15:providerId="AD" w15:userId="S::kaori.ishibashi@bunken2.onmicrosoft.com::614a81f0-74be-4730-9205-bbf38c56b8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DF"/>
    <w:rsid w:val="000E7773"/>
    <w:rsid w:val="00131DD2"/>
    <w:rsid w:val="001E7F57"/>
    <w:rsid w:val="002246BD"/>
    <w:rsid w:val="0024212A"/>
    <w:rsid w:val="002A0A58"/>
    <w:rsid w:val="002B0E0F"/>
    <w:rsid w:val="002C471A"/>
    <w:rsid w:val="002F1195"/>
    <w:rsid w:val="00364A6F"/>
    <w:rsid w:val="00377ED7"/>
    <w:rsid w:val="005A5FAB"/>
    <w:rsid w:val="006C4065"/>
    <w:rsid w:val="007E35E9"/>
    <w:rsid w:val="0080727F"/>
    <w:rsid w:val="00833613"/>
    <w:rsid w:val="00866DD6"/>
    <w:rsid w:val="00886C1B"/>
    <w:rsid w:val="00894EC1"/>
    <w:rsid w:val="00980591"/>
    <w:rsid w:val="0099661A"/>
    <w:rsid w:val="009A54FC"/>
    <w:rsid w:val="009A710D"/>
    <w:rsid w:val="009A7525"/>
    <w:rsid w:val="009D321B"/>
    <w:rsid w:val="00A647A4"/>
    <w:rsid w:val="00A82813"/>
    <w:rsid w:val="00AC157D"/>
    <w:rsid w:val="00AD266F"/>
    <w:rsid w:val="00AF6C68"/>
    <w:rsid w:val="00B27F84"/>
    <w:rsid w:val="00B42239"/>
    <w:rsid w:val="00BC3343"/>
    <w:rsid w:val="00BC44D9"/>
    <w:rsid w:val="00C86D08"/>
    <w:rsid w:val="00C93DF4"/>
    <w:rsid w:val="00CA5BF1"/>
    <w:rsid w:val="00CB52B7"/>
    <w:rsid w:val="00CC5F98"/>
    <w:rsid w:val="00CE0EFE"/>
    <w:rsid w:val="00CE7826"/>
    <w:rsid w:val="00E461CB"/>
    <w:rsid w:val="00E46882"/>
    <w:rsid w:val="00E50F5C"/>
    <w:rsid w:val="00EB6CD9"/>
    <w:rsid w:val="00ED07A4"/>
    <w:rsid w:val="00ED5D3E"/>
    <w:rsid w:val="00EE248B"/>
    <w:rsid w:val="00EF0FDF"/>
    <w:rsid w:val="00F05765"/>
    <w:rsid w:val="00F07908"/>
    <w:rsid w:val="00FA0695"/>
    <w:rsid w:val="00FE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8E328"/>
  <w15:chartTrackingRefBased/>
  <w15:docId w15:val="{B5E2DA14-7579-4440-8776-54FCC4C8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F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0F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EF0FDF"/>
    <w:rPr>
      <w:b/>
      <w:bCs/>
    </w:rPr>
  </w:style>
  <w:style w:type="character" w:styleId="a4">
    <w:name w:val="Placeholder Text"/>
    <w:basedOn w:val="a0"/>
    <w:uiPriority w:val="99"/>
    <w:semiHidden/>
    <w:rsid w:val="009A7525"/>
    <w:rPr>
      <w:color w:val="808080"/>
    </w:rPr>
  </w:style>
  <w:style w:type="table" w:styleId="a5">
    <w:name w:val="Table Grid"/>
    <w:basedOn w:val="a1"/>
    <w:uiPriority w:val="39"/>
    <w:rsid w:val="009A7525"/>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5F98"/>
    <w:pPr>
      <w:tabs>
        <w:tab w:val="center" w:pos="4252"/>
        <w:tab w:val="right" w:pos="8504"/>
      </w:tabs>
      <w:snapToGrid w:val="0"/>
    </w:pPr>
  </w:style>
  <w:style w:type="character" w:customStyle="1" w:styleId="a7">
    <w:name w:val="ヘッダー (文字)"/>
    <w:basedOn w:val="a0"/>
    <w:link w:val="a6"/>
    <w:uiPriority w:val="99"/>
    <w:rsid w:val="00CC5F98"/>
  </w:style>
  <w:style w:type="paragraph" w:styleId="a8">
    <w:name w:val="footer"/>
    <w:basedOn w:val="a"/>
    <w:link w:val="a9"/>
    <w:uiPriority w:val="99"/>
    <w:unhideWhenUsed/>
    <w:rsid w:val="00CC5F98"/>
    <w:pPr>
      <w:tabs>
        <w:tab w:val="center" w:pos="4252"/>
        <w:tab w:val="right" w:pos="8504"/>
      </w:tabs>
      <w:snapToGrid w:val="0"/>
    </w:pPr>
  </w:style>
  <w:style w:type="character" w:customStyle="1" w:styleId="a9">
    <w:name w:val="フッター (文字)"/>
    <w:basedOn w:val="a0"/>
    <w:link w:val="a8"/>
    <w:uiPriority w:val="99"/>
    <w:rsid w:val="00CC5F98"/>
  </w:style>
  <w:style w:type="paragraph" w:styleId="aa">
    <w:name w:val="Revision"/>
    <w:hidden/>
    <w:uiPriority w:val="99"/>
    <w:semiHidden/>
    <w:rsid w:val="006C4065"/>
  </w:style>
  <w:style w:type="character" w:styleId="ab">
    <w:name w:val="Hyperlink"/>
    <w:basedOn w:val="a0"/>
    <w:uiPriority w:val="99"/>
    <w:unhideWhenUsed/>
    <w:rsid w:val="006C4065"/>
    <w:rPr>
      <w:color w:val="0563C1" w:themeColor="hyperlink"/>
      <w:u w:val="single"/>
    </w:rPr>
  </w:style>
  <w:style w:type="character" w:styleId="ac">
    <w:name w:val="Unresolved Mention"/>
    <w:basedOn w:val="a0"/>
    <w:uiPriority w:val="99"/>
    <w:semiHidden/>
    <w:unhideWhenUsed/>
    <w:rsid w:val="006C4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6824">
      <w:bodyDiv w:val="1"/>
      <w:marLeft w:val="0"/>
      <w:marRight w:val="0"/>
      <w:marTop w:val="0"/>
      <w:marBottom w:val="0"/>
      <w:divBdr>
        <w:top w:val="none" w:sz="0" w:space="0" w:color="auto"/>
        <w:left w:val="none" w:sz="0" w:space="0" w:color="auto"/>
        <w:bottom w:val="none" w:sz="0" w:space="0" w:color="auto"/>
        <w:right w:val="none" w:sz="0" w:space="0" w:color="auto"/>
      </w:divBdr>
    </w:div>
    <w:div w:id="62030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by/4.0/legal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4D5BD8C6-1159-4C73-8152-A6E1BAD1AB30}"/>
      </w:docPartPr>
      <w:docPartBody>
        <w:p w:rsidR="00B5617F" w:rsidRDefault="00B5617F">
          <w:r w:rsidRPr="00AE4379">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7F"/>
    <w:rsid w:val="000E7773"/>
    <w:rsid w:val="00B5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61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281</Words>
  <Characters>1501</Characters>
  <Application>Microsoft Office Word</Application>
  <DocSecurity>0</DocSecurity>
  <Lines>45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歌織</dc:creator>
  <cp:keywords/>
  <dc:description/>
  <cp:lastModifiedBy>石橋　歌織</cp:lastModifiedBy>
  <cp:revision>5</cp:revision>
  <cp:lastPrinted>2024-09-26T05:14:00Z</cp:lastPrinted>
  <dcterms:created xsi:type="dcterms:W3CDTF">2025-06-09T09:31:00Z</dcterms:created>
  <dcterms:modified xsi:type="dcterms:W3CDTF">2025-06-10T07:42:00Z</dcterms:modified>
</cp:coreProperties>
</file>